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E1E" w14:textId="5F0D4E45" w:rsidR="00106AD0" w:rsidRPr="00106AD0" w:rsidRDefault="00FF372D" w:rsidP="00106AD0">
      <w:pPr>
        <w:kinsoku w:val="0"/>
        <w:overflowPunct w:val="0"/>
        <w:autoSpaceDE w:val="0"/>
        <w:autoSpaceDN w:val="0"/>
        <w:adjustRightInd w:val="0"/>
        <w:spacing w:after="0" w:line="313" w:lineRule="exact"/>
        <w:ind w:left="3497" w:right="3554"/>
        <w:jc w:val="center"/>
        <w:outlineLvl w:val="1"/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</w:pPr>
      <w:r w:rsidRPr="00FF372D">
        <w:rPr>
          <w:rFonts w:ascii="Malgun Gothic" w:eastAsia="Malgun Gothic" w:hAnsi="Times New Roman" w:cs="Malgun Gothic"/>
          <w:b/>
          <w:bCs/>
          <w:kern w:val="0"/>
          <w:sz w:val="20"/>
          <w:szCs w:val="20"/>
          <w:highlight w:val="yellow"/>
        </w:rPr>
        <w:t>[Your legal company name]</w:t>
      </w:r>
    </w:p>
    <w:p w14:paraId="41A34285" w14:textId="1487BF14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96" w:lineRule="exact"/>
        <w:ind w:left="3023" w:right="3062"/>
        <w:jc w:val="center"/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  <w:u w:val="single"/>
        </w:rPr>
        <w:t xml:space="preserve">End User </w:t>
      </w:r>
      <w:r w:rsidR="002003AC">
        <w:rPr>
          <w:rFonts w:ascii="Malgun Gothic" w:eastAsia="Malgun Gothic" w:hAnsi="Times New Roman" w:cs="Malgun Gothic"/>
          <w:b/>
          <w:bCs/>
          <w:kern w:val="0"/>
          <w:sz w:val="20"/>
          <w:szCs w:val="20"/>
          <w:u w:val="single"/>
        </w:rPr>
        <w:t>Terms of Service</w:t>
      </w:r>
    </w:p>
    <w:p w14:paraId="2F3BB831" w14:textId="1673801F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21" w:after="0" w:line="228" w:lineRule="auto"/>
        <w:ind w:left="183" w:right="110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This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End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User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="002003AC">
        <w:rPr>
          <w:rFonts w:ascii="Malgun Gothic" w:eastAsia="Malgun Gothic" w:hAnsi="Times New Roman" w:cs="Malgun Gothic"/>
          <w:kern w:val="0"/>
          <w:sz w:val="20"/>
          <w:szCs w:val="20"/>
        </w:rPr>
        <w:t>Terms of Service</w:t>
      </w:r>
      <w:r w:rsidR="002003AC"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Agreement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legal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agreement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between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("You")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="00FF372D" w:rsidRPr="00346ED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[Your legal company name]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of </w:t>
      </w:r>
      <w:r w:rsidR="0083745E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[Your company</w:t>
      </w:r>
      <w:r w:rsidR="0083745E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’</w:t>
      </w:r>
      <w:r w:rsidR="0083745E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s registered address]</w:t>
      </w:r>
      <w:r w:rsidRPr="00106AD0">
        <w:rPr>
          <w:rFonts w:ascii="Malgun Gothic" w:eastAsia="Malgun Gothic" w:hAnsi="Times New Roman" w:cs="Malgun Gothic"/>
          <w:spacing w:val="7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("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")</w:t>
      </w:r>
      <w:r w:rsidRPr="00106AD0">
        <w:rPr>
          <w:rFonts w:ascii="Malgun Gothic" w:eastAsia="Malgun Gothic" w:hAnsi="Times New Roman" w:cs="Malgun Gothic"/>
          <w:spacing w:val="7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 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"Services".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event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conflict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between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apply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accounts,</w:t>
      </w:r>
      <w:r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products,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shall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prevail.</w:t>
      </w:r>
    </w:p>
    <w:p w14:paraId="2115FB68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Malgun Gothic" w:eastAsia="Malgun Gothic" w:hAnsi="Times New Roman" w:cs="Malgun Gothic"/>
          <w:kern w:val="0"/>
          <w:sz w:val="20"/>
          <w:szCs w:val="20"/>
        </w:rPr>
      </w:pPr>
    </w:p>
    <w:p w14:paraId="635A82D2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30" w:lineRule="auto"/>
        <w:ind w:left="183" w:right="106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Please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read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carefully.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clicking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consent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proofErr w:type="gramStart"/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proofErr w:type="gramEnd"/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indicate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 accept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agree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abide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them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whilst</w:t>
      </w:r>
      <w:r w:rsidRPr="00106AD0">
        <w:rPr>
          <w:rFonts w:ascii="Malgun Gothic" w:eastAsia="Malgun Gothic" w:hAnsi="Times New Roman" w:cs="Malgun Gothic"/>
          <w:spacing w:val="7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using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7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Service. Acceptance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requirement 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Service.</w:t>
      </w:r>
    </w:p>
    <w:p w14:paraId="22599B6A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Malgun Gothic" w:eastAsia="Malgun Gothic" w:hAnsi="Times New Roman" w:cs="Malgun Gothic"/>
          <w:kern w:val="0"/>
          <w:sz w:val="19"/>
          <w:szCs w:val="19"/>
        </w:rPr>
      </w:pPr>
    </w:p>
    <w:p w14:paraId="62AC0547" w14:textId="7355AF4E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354" w:lineRule="exact"/>
        <w:ind w:left="171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provided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67"/>
          <w:kern w:val="0"/>
          <w:sz w:val="20"/>
          <w:szCs w:val="20"/>
        </w:rPr>
        <w:t xml:space="preserve"> </w:t>
      </w:r>
      <w:r w:rsidR="00FF372D" w:rsidRPr="00346ED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[Your legal company name]</w:t>
      </w:r>
      <w:r w:rsidR="00FF372D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="00FF372D" w:rsidRPr="00FF372D">
        <w:rPr>
          <w:rFonts w:ascii="Malgun Gothic" w:eastAsia="Malgun Gothic" w:hAnsi="Times New Roman" w:cs="Malgun Gothic"/>
          <w:b/>
          <w:bCs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our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us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)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spacing w:val="69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proofErr w:type="gramEnd"/>
    </w:p>
    <w:p w14:paraId="7C53517A" w14:textId="38447A23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5" w:after="0" w:line="228" w:lineRule="auto"/>
        <w:ind w:left="183" w:right="109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</w:t>
      </w:r>
      <w:proofErr w:type="spell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</w:t>
      </w:r>
      <w:proofErr w:type="spellEnd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)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registered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under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company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number</w:t>
      </w:r>
      <w:r w:rsidRPr="00106AD0">
        <w:rPr>
          <w:rFonts w:ascii="Malgun Gothic" w:eastAsia="Malgun Gothic" w:hAnsi="Times New Roman" w:cs="Malgun Gothic"/>
          <w:spacing w:val="49"/>
          <w:kern w:val="0"/>
          <w:sz w:val="20"/>
          <w:szCs w:val="20"/>
        </w:rPr>
        <w:t xml:space="preserve"> </w:t>
      </w:r>
      <w:r w:rsidR="0042719C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[Your company</w:t>
      </w:r>
      <w:r w:rsidR="0042719C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’</w:t>
      </w:r>
      <w:r w:rsidR="0042719C" w:rsidRPr="0083745E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s registered address]</w:t>
      </w:r>
      <w:r w:rsidR="0042719C" w:rsidRPr="00106AD0">
        <w:rPr>
          <w:rFonts w:ascii="Malgun Gothic" w:eastAsia="Malgun Gothic" w:hAnsi="Times New Roman" w:cs="Malgun Gothic"/>
          <w:spacing w:val="7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have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our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registered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office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at</w:t>
      </w:r>
      <w:r w:rsidRPr="00106AD0">
        <w:rPr>
          <w:rFonts w:ascii="Malgun Gothic" w:eastAsia="Malgun Gothic" w:hAnsi="Times New Roman" w:cs="Malgun Gothic"/>
          <w:spacing w:val="49"/>
          <w:kern w:val="0"/>
          <w:sz w:val="20"/>
          <w:szCs w:val="20"/>
        </w:rPr>
        <w:t xml:space="preserve"> </w:t>
      </w:r>
      <w:r w:rsidR="005B1611" w:rsidRPr="00346ED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[Your legal company n</w:t>
      </w:r>
      <w:r w:rsidR="005B1611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umbe</w:t>
      </w:r>
      <w:r w:rsidR="00F002B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r</w:t>
      </w:r>
      <w:r w:rsidR="005B1611" w:rsidRPr="00346ED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]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.</w:t>
      </w:r>
      <w:r w:rsidRPr="00106AD0">
        <w:rPr>
          <w:rFonts w:ascii="Malgun Gothic" w:eastAsia="Malgun Gothic" w:hAnsi="Times New Roman" w:cs="Malgun Gothic"/>
          <w:spacing w:val="55"/>
          <w:w w:val="150"/>
          <w:kern w:val="0"/>
          <w:sz w:val="20"/>
          <w:szCs w:val="20"/>
        </w:rPr>
        <w:t xml:space="preserve"> </w:t>
      </w:r>
    </w:p>
    <w:p w14:paraId="2369A99C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96" w:lineRule="exact"/>
        <w:ind w:left="96"/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</w:pP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1.</w:t>
      </w:r>
      <w:r w:rsidRPr="00106AD0">
        <w:rPr>
          <w:rFonts w:ascii="Malgun Gothic" w:eastAsia="Malgun Gothic" w:hAnsi="Times New Roman" w:cs="Malgun Gothic"/>
          <w:b/>
          <w:bCs/>
          <w:spacing w:val="80"/>
          <w:kern w:val="0"/>
          <w:sz w:val="20"/>
          <w:szCs w:val="20"/>
        </w:rPr>
        <w:t xml:space="preserve">   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T</w:t>
      </w:r>
      <w:r w:rsidRPr="00106AD0"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  <w:t xml:space="preserve">HE 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S</w:t>
      </w:r>
      <w:r w:rsidRPr="00106AD0"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  <w:t>ERVICE</w:t>
      </w:r>
    </w:p>
    <w:p w14:paraId="279C9BE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54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What is the Service?</w:t>
      </w:r>
    </w:p>
    <w:p w14:paraId="3E163C78" w14:textId="3EDD4FA4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6" w:after="0" w:line="228" w:lineRule="auto"/>
        <w:ind w:left="183" w:right="110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uses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technology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from</w:t>
      </w:r>
      <w:r w:rsidRPr="00106AD0">
        <w:rPr>
          <w:rFonts w:ascii="Malgun Gothic" w:eastAsia="Malgun Gothic" w:hAnsi="Times New Roman" w:cs="Malgun Gothic"/>
          <w:spacing w:val="5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third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party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provider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enable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our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clients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share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their</w:t>
      </w:r>
      <w:r w:rsidRPr="00106AD0">
        <w:rPr>
          <w:rFonts w:ascii="Malgun Gothic" w:eastAsia="Malgun Gothic" w:hAnsi="Times New Roman" w:cs="Malgun Gothic"/>
          <w:spacing w:val="58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general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ledger</w:t>
      </w:r>
      <w:proofErr w:type="gramEnd"/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data,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sales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ledger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data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purchase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ledger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data</w:t>
      </w:r>
      <w:r w:rsidRPr="00106AD0">
        <w:rPr>
          <w:rFonts w:ascii="Malgun Gothic" w:eastAsia="Malgun Gothic" w:hAnsi="Times New Roman" w:cs="Malgun Gothic"/>
          <w:spacing w:val="5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b/>
          <w:bCs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)</w:t>
      </w:r>
      <w:r w:rsidRPr="00106AD0">
        <w:rPr>
          <w:rFonts w:ascii="Malgun Gothic" w:eastAsia="Malgun Gothic" w:hAnsi="Times New Roman" w:cs="Malgun Gothic"/>
          <w:spacing w:val="6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="00FF372D" w:rsidRPr="00346EDB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</w:t>
      </w:r>
      <w:r w:rsidRPr="00106AD0">
        <w:rPr>
          <w:rFonts w:ascii="Malgun Gothic" w:eastAsia="Malgun Gothic" w:hAnsi="Times New Roman" w:cs="Malgun Gothic"/>
          <w:spacing w:val="6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extracted</w:t>
      </w:r>
      <w:r w:rsidRPr="00106AD0">
        <w:rPr>
          <w:rFonts w:ascii="Malgun Gothic" w:eastAsia="Malgun Gothic" w:hAnsi="Times New Roman" w:cs="Malgun Gothic"/>
          <w:spacing w:val="6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from</w:t>
      </w:r>
      <w:r w:rsidRPr="00106AD0">
        <w:rPr>
          <w:rFonts w:ascii="Malgun Gothic" w:eastAsia="Malgun Gothic" w:hAnsi="Times New Roman" w:cs="Malgun Gothic"/>
          <w:spacing w:val="6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our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clients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’</w:t>
      </w:r>
      <w:r w:rsidRPr="00106AD0">
        <w:rPr>
          <w:rFonts w:ascii="Malgun Gothic" w:eastAsia="Malgun Gothic" w:hAnsi="Times New Roman" w:cs="Malgun Gothic"/>
          <w:spacing w:val="6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accounting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packages.</w:t>
      </w:r>
    </w:p>
    <w:p w14:paraId="761AA6F9" w14:textId="04A7A30A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30" w:after="0" w:line="228" w:lineRule="auto"/>
        <w:ind w:left="183" w:right="111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acknowledge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computer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equipment,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system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network,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used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you,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5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compatible</w:t>
      </w:r>
      <w:r w:rsidRPr="00106AD0">
        <w:rPr>
          <w:rFonts w:ascii="Malgun Gothic" w:eastAsia="Malgun Gothic" w:hAnsi="Times New Roman" w:cs="Malgun Gothic"/>
          <w:spacing w:val="5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5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used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delivery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 w:hint="eastAsia"/>
          <w:b/>
          <w:bCs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 w:hint="eastAsia"/>
          <w:b/>
          <w:bCs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),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</w:t>
      </w:r>
      <w:r w:rsidRPr="00106AD0">
        <w:rPr>
          <w:rFonts w:ascii="Malgun Gothic" w:eastAsia="Malgun Gothic" w:hAnsi="Times New Roman" w:cs="Malgun Gothic"/>
          <w:spacing w:val="52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prevent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proper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operation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Software.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53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6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responsible</w:t>
      </w:r>
      <w:r w:rsidRPr="00106AD0">
        <w:rPr>
          <w:rFonts w:ascii="Malgun Gothic" w:eastAsia="Malgun Gothic" w:hAnsi="Times New Roman" w:cs="Malgun Gothic"/>
          <w:spacing w:val="56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for,</w:t>
      </w:r>
      <w:ins w:id="0" w:author="Can Kayali" w:date="2024-12-20T11:56:00Z" w16du:dateUtc="2024-12-20T11:56:00Z">
        <w:r w:rsidR="004E54F9">
          <w:rPr>
            <w:rFonts w:ascii="Malgun Gothic" w:eastAsia="Malgun Gothic" w:hAnsi="Times New Roman" w:cs="Malgun Gothic"/>
            <w:spacing w:val="32"/>
            <w:kern w:val="0"/>
            <w:sz w:val="20"/>
            <w:szCs w:val="20"/>
          </w:rPr>
          <w:t xml:space="preserve"> </w:t>
        </w:r>
      </w:ins>
      <w:del w:id="1" w:author="Can Kayali" w:date="2024-12-20T11:56:00Z" w16du:dateUtc="2024-12-20T11:56:00Z">
        <w:r w:rsidRPr="00106AD0" w:rsidDel="004E54F9">
          <w:rPr>
            <w:rFonts w:ascii="Malgun Gothic" w:eastAsia="Malgun Gothic" w:hAnsi="Times New Roman" w:cs="Malgun Gothic"/>
            <w:spacing w:val="32"/>
            <w:kern w:val="0"/>
            <w:sz w:val="20"/>
            <w:szCs w:val="20"/>
          </w:rPr>
          <w:delText xml:space="preserve">  </w:delText>
        </w:r>
      </w:del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proofErr w:type="gramEnd"/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under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obligation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33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ensure,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r w:rsidRPr="00106AD0">
        <w:rPr>
          <w:rFonts w:ascii="Malgun Gothic" w:eastAsia="Malgun Gothic" w:hAnsi="Times New Roman" w:cs="Malgun Gothic"/>
          <w:spacing w:val="32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compatibility,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however</w:t>
      </w:r>
      <w:r w:rsidRPr="00106AD0">
        <w:rPr>
          <w:rFonts w:ascii="Malgun Gothic" w:eastAsia="Malgun Gothic" w:hAnsi="Times New Roman" w:cs="Malgun Gothic"/>
          <w:spacing w:val="55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if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2"/>
          <w:w w:val="15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interferes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systems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operation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business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would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ask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contact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first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instance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rectify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issues.</w:t>
      </w:r>
    </w:p>
    <w:p w14:paraId="7784A76C" w14:textId="2F3DB0C5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105"/>
        <w:jc w:val="both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How</w:t>
      </w:r>
      <w:r w:rsidRPr="00106AD0">
        <w:rPr>
          <w:rFonts w:ascii="Malgun Gothic" w:eastAsia="Malgun Gothic" w:hAnsi="Times New Roman" w:cs="Malgun Gothic"/>
          <w:i/>
          <w:iCs/>
          <w:spacing w:val="-9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will</w:t>
      </w:r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the</w:t>
      </w:r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Collected</w:t>
      </w:r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Information</w:t>
      </w:r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i/>
          <w:iCs/>
          <w:kern w:val="0"/>
        </w:rPr>
        <w:t>be</w:t>
      </w:r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used</w:t>
      </w:r>
      <w:proofErr w:type="gramEnd"/>
      <w:r w:rsidRPr="00106AD0">
        <w:rPr>
          <w:rFonts w:ascii="Malgun Gothic" w:eastAsia="Malgun Gothic" w:hAnsi="Times New Roman" w:cs="Malgun Gothic"/>
          <w:i/>
          <w:iCs/>
          <w:spacing w:val="-7"/>
          <w:kern w:val="0"/>
        </w:rPr>
        <w:t xml:space="preserve"> 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by</w:t>
      </w:r>
      <w:r w:rsidRPr="00106AD0">
        <w:rPr>
          <w:rFonts w:ascii="Malgun Gothic" w:eastAsia="Malgun Gothic" w:hAnsi="Times New Roman" w:cs="Malgun Gothic"/>
          <w:i/>
          <w:iCs/>
          <w:spacing w:val="-19"/>
          <w:kern w:val="0"/>
        </w:rPr>
        <w:t xml:space="preserve"> </w:t>
      </w:r>
      <w:r w:rsidR="00FF372D" w:rsidRPr="00FF372D">
        <w:rPr>
          <w:rFonts w:ascii="Malgun Gothic" w:eastAsia="Malgun Gothic" w:hAnsi="Times New Roman" w:cs="Malgun Gothic"/>
          <w:i/>
          <w:iCs/>
          <w:kern w:val="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i/>
          <w:iCs/>
          <w:kern w:val="0"/>
        </w:rPr>
        <w:t>?</w:t>
      </w:r>
    </w:p>
    <w:p w14:paraId="3717DBF0" w14:textId="762C890A" w:rsidR="00106AD0" w:rsidRPr="00106AD0" w:rsidRDefault="00FF372D" w:rsidP="00106AD0">
      <w:pPr>
        <w:kinsoku w:val="0"/>
        <w:overflowPunct w:val="0"/>
        <w:autoSpaceDE w:val="0"/>
        <w:autoSpaceDN w:val="0"/>
        <w:adjustRightInd w:val="0"/>
        <w:spacing w:before="189" w:after="0" w:line="230" w:lineRule="auto"/>
        <w:ind w:left="183" w:right="111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will use the Collected Information to replace manual data submissions where possible and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practical,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improve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products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services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offered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clients</w:t>
      </w:r>
      <w:r w:rsidR="00106AD0"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by </w:t>
      </w:r>
      <w:r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</w:t>
      </w:r>
      <w:r w:rsidR="00106AD0"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well</w:t>
      </w:r>
      <w:r w:rsidR="00106AD0"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processes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associated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provision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="00106AD0"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products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services,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proofErr w:type="gramStart"/>
      <w:r w:rsidR="00106AD0"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proofErr w:type="gramEnd"/>
    </w:p>
    <w:p w14:paraId="295D49D9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89" w:after="0" w:line="230" w:lineRule="auto"/>
        <w:ind w:left="183" w:right="111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  <w:sectPr w:rsidR="00106AD0" w:rsidRPr="00106AD0" w:rsidSect="00106AD0">
          <w:headerReference w:type="default" r:id="rId10"/>
          <w:pgSz w:w="11910" w:h="16850"/>
          <w:pgMar w:top="1680" w:right="1500" w:bottom="280" w:left="1540" w:header="720" w:footer="720" w:gutter="0"/>
          <w:cols w:space="720"/>
          <w:noEndnote/>
        </w:sectPr>
      </w:pPr>
    </w:p>
    <w:p w14:paraId="7AE6E47E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44" w:after="0" w:line="230" w:lineRule="auto"/>
        <w:ind w:left="159" w:right="195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 gaining a quicker and better understanding of your financial situation and making more informed decisions.</w:t>
      </w:r>
    </w:p>
    <w:p w14:paraId="06D8ADBD" w14:textId="77777777" w:rsidR="00106AD0" w:rsidRDefault="00106AD0" w:rsidP="00106AD0">
      <w:pPr>
        <w:kinsoku w:val="0"/>
        <w:overflowPunct w:val="0"/>
        <w:autoSpaceDE w:val="0"/>
        <w:autoSpaceDN w:val="0"/>
        <w:adjustRightInd w:val="0"/>
        <w:spacing w:before="218" w:after="0" w:line="230" w:lineRule="auto"/>
        <w:ind w:left="159" w:right="188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Whilst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provide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improved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service,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under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obligation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consider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 Information,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whole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do not promise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guarantee that any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particular product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 service will be offered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 you,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basis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 Collected Information 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otherwise.</w:t>
      </w:r>
    </w:p>
    <w:p w14:paraId="18485FF0" w14:textId="3B352414" w:rsidR="00463EE3" w:rsidRPr="00106AD0" w:rsidRDefault="00463EE3" w:rsidP="00106AD0">
      <w:pPr>
        <w:kinsoku w:val="0"/>
        <w:overflowPunct w:val="0"/>
        <w:autoSpaceDE w:val="0"/>
        <w:autoSpaceDN w:val="0"/>
        <w:adjustRightInd w:val="0"/>
        <w:spacing w:before="218" w:after="0" w:line="230" w:lineRule="auto"/>
        <w:ind w:left="159" w:right="188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504B7FD9">
        <w:rPr>
          <w:rFonts w:ascii="Malgun Gothic" w:eastAsia="Malgun Gothic" w:hAnsi="Times New Roman" w:cs="Malgun Gothic"/>
          <w:sz w:val="20"/>
          <w:szCs w:val="20"/>
        </w:rPr>
        <w:lastRenderedPageBreak/>
        <w:t>You retain</w:t>
      </w:r>
      <w:r w:rsidRPr="00463EE3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ownership of the Collected Information. </w:t>
      </w:r>
      <w:r w:rsidRPr="0026584F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463EE3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will only use the data for purposes outlined in this agreement and in compliance with applicable data protection laws.</w:t>
      </w:r>
    </w:p>
    <w:p w14:paraId="418DD7C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left="119"/>
        <w:jc w:val="both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Changes to the Service</w:t>
      </w:r>
    </w:p>
    <w:p w14:paraId="799C600F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1" w:after="0" w:line="230" w:lineRule="auto"/>
        <w:ind w:left="159" w:right="196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reserve the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withdraw the Service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 without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notice.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 are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under no obligation to maintain or continue to provide the Service.</w:t>
      </w:r>
    </w:p>
    <w:p w14:paraId="7F1E0D11" w14:textId="77777777" w:rsidR="00106AD0" w:rsidRPr="00106AD0" w:rsidRDefault="00106AD0" w:rsidP="00106AD0">
      <w:pPr>
        <w:numPr>
          <w:ilvl w:val="0"/>
          <w:numId w:val="1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</w:pP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D</w:t>
      </w:r>
      <w:r w:rsidRPr="00106AD0"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  <w:t xml:space="preserve">ATA 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S</w:t>
      </w:r>
      <w:r w:rsidRPr="00106AD0"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  <w:t>ECURITY</w:t>
      </w:r>
    </w:p>
    <w:p w14:paraId="28F2AF98" w14:textId="486A9442" w:rsidR="00664902" w:rsidRPr="0026584F" w:rsidRDefault="00106AD0" w:rsidP="00664902">
      <w:pPr>
        <w:pStyle w:val="NormalWeb"/>
        <w:rPr>
          <w:rFonts w:ascii="Malgun Gothic" w:eastAsia="Malgun Gothic" w:cs="Malgun Gothic"/>
          <w:sz w:val="20"/>
          <w:szCs w:val="20"/>
        </w:rPr>
      </w:pPr>
      <w:r w:rsidRPr="00106AD0">
        <w:rPr>
          <w:rFonts w:ascii="Malgun Gothic" w:eastAsia="Malgun Gothic" w:cs="Malgun Gothic"/>
          <w:sz w:val="20"/>
          <w:szCs w:val="20"/>
        </w:rPr>
        <w:t>As</w:t>
      </w:r>
      <w:r w:rsidRPr="00106AD0">
        <w:rPr>
          <w:rFonts w:ascii="Malgun Gothic" w:eastAsia="Malgun Gothic" w:cs="Malgun Gothic"/>
          <w:spacing w:val="-1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part</w:t>
      </w:r>
      <w:r w:rsidRPr="00106AD0">
        <w:rPr>
          <w:rFonts w:ascii="Malgun Gothic" w:eastAsia="Malgun Gothic" w:cs="Malgun Gothic"/>
          <w:spacing w:val="-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of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Service,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Collected</w:t>
      </w:r>
      <w:r w:rsidRPr="00106AD0">
        <w:rPr>
          <w:rFonts w:ascii="Malgun Gothic" w:eastAsia="Malgun Gothic" w:cs="Malgun Gothic"/>
          <w:spacing w:val="-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Information</w:t>
      </w:r>
      <w:r w:rsidRPr="00106AD0">
        <w:rPr>
          <w:rFonts w:ascii="Malgun Gothic" w:eastAsia="Malgun Gothic" w:cs="Malgun Gothic"/>
          <w:spacing w:val="-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will</w:t>
      </w:r>
      <w:r w:rsidRPr="00106AD0">
        <w:rPr>
          <w:rFonts w:ascii="Malgun Gothic" w:eastAsia="Malgun Gothic" w:cs="Malgun Gothic"/>
          <w:spacing w:val="-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be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accessed</w:t>
      </w:r>
      <w:r w:rsidRPr="00106AD0">
        <w:rPr>
          <w:rFonts w:ascii="Malgun Gothic" w:eastAsia="Malgun Gothic" w:cs="Malgun Gothic"/>
          <w:spacing w:val="-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by</w:t>
      </w:r>
      <w:r w:rsidRPr="00106AD0">
        <w:rPr>
          <w:rFonts w:ascii="Malgun Gothic" w:eastAsia="Malgun Gothic" w:cs="Malgun Gothic"/>
          <w:spacing w:val="-1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our</w:t>
      </w:r>
      <w:r w:rsidRPr="00106AD0">
        <w:rPr>
          <w:rFonts w:ascii="Malgun Gothic" w:eastAsia="Malgun Gothic" w:cs="Malgun Gothic"/>
          <w:spacing w:val="-9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employees</w:t>
      </w:r>
      <w:r w:rsidRPr="00106AD0">
        <w:rPr>
          <w:rFonts w:ascii="Malgun Gothic" w:eastAsia="Malgun Gothic" w:cs="Malgun Gothic"/>
          <w:spacing w:val="-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(including</w:t>
      </w:r>
      <w:r w:rsidRPr="00106AD0">
        <w:rPr>
          <w:rFonts w:ascii="Malgun Gothic" w:eastAsia="Malgun Gothic" w:cs="Malgun Gothic"/>
          <w:spacing w:val="-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contractors),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service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providers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and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agents</w:t>
      </w:r>
      <w:r w:rsidRPr="00106AD0">
        <w:rPr>
          <w:rFonts w:ascii="Malgun Gothic" w:eastAsia="Malgun Gothic" w:cs="Malgun Gothic"/>
          <w:spacing w:val="28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(including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their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subcontractors),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but</w:t>
      </w:r>
      <w:r w:rsidRPr="00106AD0">
        <w:rPr>
          <w:rFonts w:ascii="Malgun Gothic" w:eastAsia="Malgun Gothic" w:cs="Malgun Gothic"/>
          <w:spacing w:val="2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only</w:t>
      </w:r>
      <w:r w:rsidRPr="00106AD0">
        <w:rPr>
          <w:rFonts w:ascii="Malgun Gothic" w:eastAsia="Malgun Gothic" w:cs="Malgun Gothic"/>
          <w:spacing w:val="2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to</w:t>
      </w:r>
      <w:r w:rsidRPr="00106AD0">
        <w:rPr>
          <w:rFonts w:ascii="Malgun Gothic" w:eastAsia="Malgun Gothic" w:cs="Malgun Gothic"/>
          <w:spacing w:val="2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extent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their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access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is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necessary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for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purposes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detailed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above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“</w:t>
      </w:r>
      <w:r w:rsidRPr="00106AD0">
        <w:rPr>
          <w:rFonts w:ascii="Malgun Gothic" w:eastAsia="Malgun Gothic" w:cs="Malgun Gothic"/>
          <w:sz w:val="20"/>
          <w:szCs w:val="20"/>
        </w:rPr>
        <w:t>How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will</w:t>
      </w:r>
      <w:r w:rsidRPr="00106AD0">
        <w:rPr>
          <w:rFonts w:ascii="Malgun Gothic" w:eastAsia="Malgun Gothic" w:cs="Malgun Gothic"/>
          <w:spacing w:val="55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Collected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Information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cs="Malgun Gothic"/>
          <w:sz w:val="20"/>
          <w:szCs w:val="20"/>
        </w:rPr>
        <w:t>be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used</w:t>
      </w:r>
      <w:proofErr w:type="gramEnd"/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by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="00FF372D" w:rsidRPr="00FF372D">
        <w:rPr>
          <w:rFonts w:ascii="Malgun Gothic" w:eastAsia="Malgun Gothic" w:cs="Malgun Gothic"/>
          <w:sz w:val="20"/>
          <w:szCs w:val="20"/>
          <w:highlight w:val="yellow"/>
        </w:rPr>
        <w:t>[COMPANY NAME]</w:t>
      </w:r>
      <w:ins w:id="2" w:author="Can Kayali" w:date="2024-12-20T12:05:00Z" w16du:dateUtc="2024-12-20T12:05:00Z">
        <w:r w:rsidR="00246B7A" w:rsidRPr="504B7FD9">
          <w:rPr>
            <w:rFonts w:ascii="Malgun Gothic" w:eastAsia="Malgun Gothic" w:cs="Malgun Gothic"/>
            <w:sz w:val="20"/>
            <w:szCs w:val="20"/>
          </w:rPr>
          <w:t>?</w:t>
        </w:r>
      </w:ins>
      <w:del w:id="3" w:author="Andy Wardle" w:date="2025-01-07T10:08:00Z">
        <w:r w:rsidRPr="504B7FD9" w:rsidDel="00106AD0">
          <w:rPr>
            <w:rFonts w:ascii="Malgun Gothic" w:eastAsia="Malgun Gothic" w:cs="Malgun Gothic"/>
            <w:sz w:val="20"/>
            <w:szCs w:val="20"/>
          </w:rPr>
          <w:delText>”</w:delText>
        </w:r>
      </w:del>
      <w:del w:id="4" w:author="Can Kayali" w:date="2024-12-20T12:05:00Z" w16du:dateUtc="2024-12-20T12:05:00Z">
        <w:r w:rsidRPr="504B7FD9" w:rsidDel="00106AD0">
          <w:rPr>
            <w:rFonts w:ascii="Malgun Gothic" w:eastAsia="Malgun Gothic" w:cs="Malgun Gothic"/>
            <w:sz w:val="20"/>
            <w:szCs w:val="20"/>
          </w:rPr>
          <w:delText>”</w:delText>
        </w:r>
      </w:del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section.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By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accepting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these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Terms,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you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agree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to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transfer,</w:t>
      </w:r>
      <w:r w:rsidRPr="00106AD0">
        <w:rPr>
          <w:rFonts w:ascii="Malgun Gothic" w:eastAsia="Malgun Gothic" w:cs="Malgun Gothic"/>
          <w:spacing w:val="7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storing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and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processing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of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your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data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contained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2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Collected</w:t>
      </w:r>
      <w:r w:rsidRPr="00106AD0">
        <w:rPr>
          <w:rFonts w:ascii="Malgun Gothic" w:eastAsia="Malgun Gothic" w:cs="Malgun Gothic"/>
          <w:spacing w:val="2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Information.</w:t>
      </w:r>
      <w:r w:rsidRPr="00106AD0">
        <w:rPr>
          <w:rFonts w:ascii="Malgun Gothic" w:eastAsia="Malgun Gothic" w:cs="Malgun Gothic"/>
          <w:spacing w:val="80"/>
          <w:w w:val="15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 xml:space="preserve">Collected Information, and any other data you provide to us, </w:t>
      </w:r>
      <w:proofErr w:type="gramStart"/>
      <w:r w:rsidRPr="00106AD0">
        <w:rPr>
          <w:rFonts w:ascii="Malgun Gothic" w:eastAsia="Malgun Gothic" w:cs="Malgun Gothic"/>
          <w:sz w:val="20"/>
          <w:szCs w:val="20"/>
        </w:rPr>
        <w:t>is stored</w:t>
      </w:r>
      <w:proofErr w:type="gramEnd"/>
      <w:r w:rsidRPr="00106AD0">
        <w:rPr>
          <w:rFonts w:ascii="Malgun Gothic" w:eastAsia="Malgun Gothic" w:cs="Malgun Gothic"/>
          <w:sz w:val="20"/>
          <w:szCs w:val="20"/>
        </w:rPr>
        <w:t xml:space="preserve"> on secure servers and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encrypted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where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appropriate.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transmission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of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Collected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Information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via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3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data</w:t>
      </w:r>
      <w:r w:rsidRPr="00106AD0">
        <w:rPr>
          <w:rFonts w:ascii="Malgun Gothic" w:eastAsia="Malgun Gothic" w:cs="Malgun Gothic"/>
          <w:spacing w:val="-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feed</w:t>
      </w:r>
      <w:r w:rsidRPr="00106AD0">
        <w:rPr>
          <w:rFonts w:ascii="Malgun Gothic" w:eastAsia="Malgun Gothic" w:cs="Malgun Gothic"/>
          <w:spacing w:val="1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relies</w:t>
      </w:r>
      <w:r w:rsidRPr="00106AD0">
        <w:rPr>
          <w:rFonts w:ascii="Malgun Gothic" w:eastAsia="Malgun Gothic" w:cs="Malgun Gothic"/>
          <w:spacing w:val="1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on</w:t>
      </w:r>
      <w:r w:rsidRPr="00106AD0">
        <w:rPr>
          <w:rFonts w:ascii="Malgun Gothic" w:eastAsia="Malgun Gothic" w:cs="Malgun Gothic"/>
          <w:spacing w:val="1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the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internet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and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will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cs="Malgun Gothic"/>
          <w:sz w:val="20"/>
          <w:szCs w:val="20"/>
        </w:rPr>
        <w:t>be</w:t>
      </w:r>
      <w:r w:rsidRPr="00106AD0">
        <w:rPr>
          <w:rFonts w:ascii="Malgun Gothic" w:eastAsia="Malgun Gothic" w:cs="Malgun Gothic"/>
          <w:spacing w:val="4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executed</w:t>
      </w:r>
      <w:proofErr w:type="gramEnd"/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using</w:t>
      </w:r>
      <w:r w:rsidRPr="00106AD0">
        <w:rPr>
          <w:rFonts w:ascii="Malgun Gothic" w:eastAsia="Malgun Gothic" w:cs="Malgun Gothic"/>
          <w:spacing w:val="44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standard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industry</w:t>
      </w:r>
      <w:r w:rsidRPr="00106AD0">
        <w:rPr>
          <w:rFonts w:ascii="Malgun Gothic" w:eastAsia="Malgun Gothic" w:cs="Malgun Gothic"/>
          <w:spacing w:val="46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encryption</w:t>
      </w:r>
      <w:r w:rsidRPr="00106AD0">
        <w:rPr>
          <w:rFonts w:ascii="Malgun Gothic" w:eastAsia="Malgun Gothic" w:cs="Malgun Gothic"/>
          <w:spacing w:val="40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that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meets</w:t>
      </w:r>
      <w:r w:rsidRPr="00106AD0">
        <w:rPr>
          <w:rFonts w:ascii="Malgun Gothic" w:eastAsia="Malgun Gothic" w:cs="Malgun Gothic"/>
          <w:spacing w:val="27"/>
          <w:sz w:val="20"/>
          <w:szCs w:val="20"/>
        </w:rPr>
        <w:t xml:space="preserve"> </w:t>
      </w:r>
      <w:r w:rsidR="00FF372D" w:rsidRPr="00FF372D">
        <w:rPr>
          <w:rFonts w:ascii="Malgun Gothic" w:eastAsia="Malgun Gothic" w:cs="Malgun Gothic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cs="Malgun Gothic"/>
          <w:sz w:val="20"/>
          <w:szCs w:val="20"/>
        </w:rPr>
        <w:t>'s</w:t>
      </w:r>
      <w:r w:rsidRPr="00106AD0">
        <w:rPr>
          <w:rFonts w:ascii="Malgun Gothic" w:eastAsia="Malgun Gothic" w:cs="Malgun Gothic"/>
          <w:spacing w:val="-3"/>
          <w:sz w:val="20"/>
          <w:szCs w:val="20"/>
        </w:rPr>
        <w:t xml:space="preserve"> </w:t>
      </w:r>
      <w:r w:rsidRPr="00106AD0">
        <w:rPr>
          <w:rFonts w:ascii="Malgun Gothic" w:eastAsia="Malgun Gothic" w:cs="Malgun Gothic"/>
          <w:sz w:val="20"/>
          <w:szCs w:val="20"/>
        </w:rPr>
        <w:t>standards.</w:t>
      </w:r>
      <w:r w:rsidR="00664902" w:rsidRPr="5CF80459">
        <w:rPr>
          <w:rFonts w:ascii="Malgun Gothic" w:eastAsia="Malgun Gothic" w:cs="Malgun Gothic"/>
          <w:sz w:val="20"/>
          <w:szCs w:val="20"/>
        </w:rPr>
        <w:t xml:space="preserve"> </w:t>
      </w:r>
      <w:r w:rsidR="00664902" w:rsidRPr="0026584F">
        <w:rPr>
          <w:rFonts w:ascii="Malgun Gothic" w:eastAsia="Malgun Gothic" w:cs="Malgun Gothic"/>
          <w:sz w:val="20"/>
          <w:szCs w:val="20"/>
        </w:rPr>
        <w:t>In the event of a data breach, we will follow established incident response procedures and notify affected parties and regulators where required by law.</w:t>
      </w:r>
      <w:r w:rsidR="008B564F" w:rsidRPr="0026584F">
        <w:rPr>
          <w:rFonts w:ascii="Malgun Gothic" w:eastAsia="Malgun Gothic" w:cs="Malgun Gothic"/>
          <w:sz w:val="20"/>
          <w:szCs w:val="20"/>
        </w:rPr>
        <w:t xml:space="preserve"> For detailed information on how we </w:t>
      </w:r>
      <w:proofErr w:type="gramStart"/>
      <w:r w:rsidR="008B564F" w:rsidRPr="0026584F">
        <w:rPr>
          <w:rFonts w:ascii="Malgun Gothic" w:eastAsia="Malgun Gothic" w:cs="Malgun Gothic"/>
          <w:sz w:val="20"/>
          <w:szCs w:val="20"/>
        </w:rPr>
        <w:t>handle</w:t>
      </w:r>
      <w:proofErr w:type="gramEnd"/>
      <w:r w:rsidR="008B564F" w:rsidRPr="0026584F">
        <w:rPr>
          <w:rFonts w:ascii="Malgun Gothic" w:eastAsia="Malgun Gothic" w:cs="Malgun Gothic"/>
          <w:sz w:val="20"/>
          <w:szCs w:val="20"/>
        </w:rPr>
        <w:t xml:space="preserve"> your data, please refer to our Privacy Policy available at </w:t>
      </w:r>
      <w:r w:rsidR="008B564F" w:rsidRPr="0026584F">
        <w:rPr>
          <w:rFonts w:ascii="Malgun Gothic" w:eastAsia="Malgun Gothic" w:cs="Malgun Gothic"/>
          <w:sz w:val="20"/>
          <w:szCs w:val="20"/>
          <w:highlight w:val="yellow"/>
        </w:rPr>
        <w:t>[LINK PRIVACY POLICY].</w:t>
      </w:r>
    </w:p>
    <w:p w14:paraId="3EE83B7D" w14:textId="014729A6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22" w:after="0" w:line="228" w:lineRule="auto"/>
        <w:ind w:left="159" w:right="184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</w:p>
    <w:p w14:paraId="6E3EFD0E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Malgun Gothic" w:eastAsia="Malgun Gothic" w:hAnsi="Times New Roman" w:cs="Malgun Gothic"/>
          <w:kern w:val="0"/>
        </w:rPr>
      </w:pPr>
    </w:p>
    <w:p w14:paraId="017EE957" w14:textId="77777777" w:rsidR="00106AD0" w:rsidRPr="00106AD0" w:rsidRDefault="00106AD0" w:rsidP="00106AD0">
      <w:pPr>
        <w:numPr>
          <w:ilvl w:val="0"/>
          <w:numId w:val="1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>Intellectual Property Rights, Licence and Rights to Use</w:t>
      </w:r>
    </w:p>
    <w:p w14:paraId="7CCA6DC4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19"/>
        <w:jc w:val="both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Intellectual Property Rights</w:t>
      </w:r>
    </w:p>
    <w:p w14:paraId="7CE1FD20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6" w:after="0" w:line="228" w:lineRule="auto"/>
        <w:ind w:left="159" w:right="191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owner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licensee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intellectual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property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rights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Information.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Those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works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protected</w:t>
      </w:r>
      <w:proofErr w:type="gramEnd"/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intellectual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property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protections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around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world.</w:t>
      </w:r>
      <w:r w:rsidRPr="00106AD0">
        <w:rPr>
          <w:rFonts w:ascii="Malgun Gothic" w:eastAsia="Malgun Gothic" w:hAnsi="Times New Roman" w:cs="Malgun Gothic"/>
          <w:spacing w:val="6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reserved; no intellectual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property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transfer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result of</w:t>
      </w:r>
      <w:proofErr w:type="gramEnd"/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 Service.</w:t>
      </w:r>
    </w:p>
    <w:p w14:paraId="04B8A2D9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02" w:after="0" w:line="240" w:lineRule="auto"/>
        <w:ind w:left="119"/>
        <w:outlineLvl w:val="0"/>
        <w:rPr>
          <w:rFonts w:ascii="Malgun Gothic" w:eastAsia="Malgun Gothic" w:hAnsi="Times New Roman" w:cs="Malgun Gothic"/>
          <w:i/>
          <w:iCs/>
          <w:spacing w:val="-2"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spacing w:val="-2"/>
          <w:kern w:val="0"/>
        </w:rPr>
        <w:t>Licence</w:t>
      </w:r>
    </w:p>
    <w:p w14:paraId="3A4C19CD" w14:textId="5FEA5B1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3" w:after="0" w:line="228" w:lineRule="auto"/>
        <w:ind w:left="159" w:right="181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enable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Service,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hereby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grant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non-exclusive,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non-transferable,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non-sub-licensable,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limited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revocable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licence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</w:t>
      </w:r>
      <w:r w:rsidRPr="00106AD0">
        <w:rPr>
          <w:rFonts w:ascii="Malgun Gothic" w:eastAsia="Malgun Gothic" w:hAnsi="Times New Roman" w:cs="Malgun Gothic"/>
          <w:spacing w:val="4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3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computer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equipment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only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purposes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using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whilst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requires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submit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using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(and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subject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restrictions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set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out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Terms).</w:t>
      </w:r>
    </w:p>
    <w:p w14:paraId="1486A571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kern w:val="0"/>
          <w:sz w:val="20"/>
          <w:szCs w:val="20"/>
        </w:rPr>
      </w:pPr>
    </w:p>
    <w:p w14:paraId="0C859CF9" w14:textId="588F11F4" w:rsidR="00106AD0" w:rsidRPr="00106AD0" w:rsidRDefault="00B3183F" w:rsidP="00106AD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47"/>
        <w:rPr>
          <w:rFonts w:ascii="Malgun Gothic" w:eastAsia="Malgun Gothic" w:hAnsi="Times New Roman" w:cs="Malgun Gothic"/>
          <w:kern w:val="0"/>
          <w:sz w:val="18"/>
          <w:szCs w:val="18"/>
        </w:rPr>
      </w:pPr>
      <w:proofErr w:type="spellStart"/>
      <w:r>
        <w:rPr>
          <w:rFonts w:ascii="Malgun Gothic" w:eastAsia="Malgun Gothic" w:hAnsi="Times New Roman" w:cs="Malgun Gothic"/>
          <w:kern w:val="0"/>
          <w:sz w:val="18"/>
          <w:szCs w:val="18"/>
        </w:rPr>
        <w:t>ToS</w:t>
      </w:r>
      <w:proofErr w:type="spellEnd"/>
      <w:r w:rsidRPr="00106AD0">
        <w:rPr>
          <w:rFonts w:ascii="Malgun Gothic" w:eastAsia="Malgun Gothic" w:hAnsi="Times New Roman" w:cs="Malgun Gothic"/>
          <w:spacing w:val="80"/>
          <w:w w:val="150"/>
          <w:kern w:val="0"/>
          <w:sz w:val="18"/>
          <w:szCs w:val="18"/>
        </w:rPr>
        <w:t xml:space="preserve">                                          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2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18"/>
          <w:szCs w:val="18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of 4</w:t>
      </w:r>
    </w:p>
    <w:p w14:paraId="7CE3A36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47"/>
        <w:rPr>
          <w:rFonts w:ascii="Malgun Gothic" w:eastAsia="Malgun Gothic" w:hAnsi="Times New Roman" w:cs="Malgun Gothic"/>
          <w:kern w:val="0"/>
          <w:sz w:val="18"/>
          <w:szCs w:val="18"/>
        </w:rPr>
        <w:sectPr w:rsidR="00106AD0" w:rsidRPr="00106AD0">
          <w:type w:val="continuous"/>
          <w:pgSz w:w="11910" w:h="16850"/>
          <w:pgMar w:top="1680" w:right="1500" w:bottom="280" w:left="1540" w:header="720" w:footer="720" w:gutter="0"/>
          <w:cols w:space="720"/>
          <w:noEndnote/>
        </w:sectPr>
      </w:pPr>
    </w:p>
    <w:p w14:paraId="44012B18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16" w:after="0" w:line="240" w:lineRule="auto"/>
        <w:ind w:left="133"/>
        <w:jc w:val="both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Rights to Use</w:t>
      </w:r>
    </w:p>
    <w:p w14:paraId="7BDF0ED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5" w:after="0" w:line="228" w:lineRule="auto"/>
        <w:ind w:left="173" w:right="172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lastRenderedPageBreak/>
        <w:t>You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adapt,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reverse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engineer,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decompile,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disassemble,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modify,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lease,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sub-license,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loan,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copy,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distribute,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merge,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translate,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make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derivative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works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from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than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extent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permitted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law.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 a manner or 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purposes</w:t>
      </w:r>
      <w:proofErr w:type="gramEnd"/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 than 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manner or purposes 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 it is provided to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you.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particular,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must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use,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allow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of,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way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unlawful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fraudulent,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has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unlawful</w:t>
      </w:r>
      <w:r w:rsidRPr="00106AD0">
        <w:rPr>
          <w:rFonts w:ascii="Malgun Gothic" w:eastAsia="Malgun Gothic" w:hAnsi="Times New Roman" w:cs="Malgun Gothic"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fraudulent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purpose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effect,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knowingly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transmit any data that contains</w:t>
      </w:r>
      <w:r w:rsidRPr="00106AD0">
        <w:rPr>
          <w:rFonts w:ascii="Malgun Gothic" w:eastAsia="Malgun Gothic" w:hAnsi="Times New Roman" w:cs="Malgun Gothic"/>
          <w:spacing w:val="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viruses or other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technologically harmful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material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designed to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adversely affect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 operation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 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Software,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 any other computer software or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hardware.</w:t>
      </w:r>
    </w:p>
    <w:p w14:paraId="3749F147" w14:textId="17863BA9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30" w:after="0" w:line="230" w:lineRule="auto"/>
        <w:ind w:left="185" w:right="167" w:hanging="24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Failure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comply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result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immediate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withdrawal</w:t>
      </w:r>
      <w:r w:rsidRPr="00106AD0">
        <w:rPr>
          <w:rFonts w:ascii="Malgun Gothic" w:eastAsia="Malgun Gothic" w:hAnsi="Times New Roman" w:cs="Malgun Gothic"/>
          <w:spacing w:val="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(on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temporary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permanent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basis)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have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implications</w:t>
      </w:r>
      <w:r w:rsidRPr="00106AD0">
        <w:rPr>
          <w:rFonts w:ascii="Malgun Gothic" w:eastAsia="Malgun Gothic" w:hAnsi="Times New Roman" w:cs="Malgun Gothic"/>
          <w:spacing w:val="5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products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provided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.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exclude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liability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losses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resulting from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actions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taken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response to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breaches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Terms.</w:t>
      </w:r>
    </w:p>
    <w:p w14:paraId="2ABA053D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left="133"/>
        <w:jc w:val="both"/>
        <w:outlineLvl w:val="0"/>
        <w:rPr>
          <w:rFonts w:ascii="Malgun Gothic" w:eastAsia="Malgun Gothic" w:hAnsi="Times New Roman" w:cs="Malgun Gothic"/>
          <w:i/>
          <w:iCs/>
          <w:kern w:val="0"/>
        </w:rPr>
      </w:pPr>
      <w:r w:rsidRPr="00106AD0">
        <w:rPr>
          <w:rFonts w:ascii="Malgun Gothic" w:eastAsia="Malgun Gothic" w:hAnsi="Times New Roman" w:cs="Malgun Gothic"/>
          <w:i/>
          <w:iCs/>
          <w:kern w:val="0"/>
        </w:rPr>
        <w:t>Your access to the Service</w:t>
      </w:r>
    </w:p>
    <w:p w14:paraId="3D67C3D6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91" w:after="0" w:line="228" w:lineRule="auto"/>
        <w:ind w:left="173" w:right="173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access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Service,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need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password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“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Logon</w:t>
      </w:r>
      <w:r w:rsidRPr="00106AD0">
        <w:rPr>
          <w:rFonts w:ascii="Malgun Gothic" w:eastAsia="Malgun Gothic" w:hAnsi="Times New Roman" w:cs="Malgun Gothic" w:hint="eastAsia"/>
          <w:kern w:val="0"/>
          <w:sz w:val="20"/>
          <w:szCs w:val="20"/>
        </w:rPr>
        <w:t>”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).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add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additional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users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who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can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submit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behalf.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Each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personal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proofErr w:type="gramEnd"/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must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keep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each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confidential,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safe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secure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at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ensure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it is used only by the individual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whom it has been issued 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generated. You are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liable for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 or misuse of any such Logon and will comply with all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reasonable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instructions</w:t>
      </w:r>
      <w:r w:rsidRPr="00106AD0">
        <w:rPr>
          <w:rFonts w:ascii="Malgun Gothic" w:eastAsia="Malgun Gothic" w:hAnsi="Times New Roman" w:cs="Malgun Gothic"/>
          <w:spacing w:val="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notified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from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relating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Logon.</w:t>
      </w:r>
      <w:r w:rsidRPr="00106AD0">
        <w:rPr>
          <w:rFonts w:ascii="Malgun Gothic" w:eastAsia="Malgun Gothic" w:hAnsi="Times New Roman" w:cs="Malgun Gothic"/>
          <w:spacing w:val="5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transmissions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issued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through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deemed</w:t>
      </w:r>
      <w:proofErr w:type="gramEnd"/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authorised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constitute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use,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liable.</w:t>
      </w:r>
      <w:r w:rsidRPr="00106AD0">
        <w:rPr>
          <w:rFonts w:ascii="Malgun Gothic" w:eastAsia="Malgun Gothic" w:hAnsi="Times New Roman" w:cs="Malgun Gothic"/>
          <w:spacing w:val="7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 will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promptly notify us if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 know or suspect that any person not authorised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 access the Service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has used 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obtained 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 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has had unauthorised access to the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Service,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confidentiality,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security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functionality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Logons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has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otherwise been compromised.</w:t>
      </w:r>
    </w:p>
    <w:p w14:paraId="50D0B7F1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Malgun Gothic" w:eastAsia="Malgun Gothic" w:hAnsi="Times New Roman" w:cs="Malgun Gothic"/>
          <w:kern w:val="0"/>
          <w:sz w:val="23"/>
          <w:szCs w:val="23"/>
        </w:rPr>
      </w:pPr>
    </w:p>
    <w:p w14:paraId="722D722A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1"/>
        <w:outlineLvl w:val="1"/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>4.</w:t>
      </w:r>
      <w:r w:rsidRPr="00106AD0">
        <w:rPr>
          <w:rFonts w:ascii="Malgun Gothic" w:eastAsia="Malgun Gothic" w:hAnsi="Times New Roman" w:cs="Malgun Gothic"/>
          <w:b/>
          <w:bCs/>
          <w:smallCaps/>
          <w:spacing w:val="80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b/>
          <w:bCs/>
          <w:smallCaps/>
          <w:spacing w:val="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>Our liability</w:t>
      </w:r>
    </w:p>
    <w:p w14:paraId="54819863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22" w:after="0" w:line="228" w:lineRule="auto"/>
        <w:ind w:left="173" w:right="175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Whilst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take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every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reasonable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precaution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relation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Service,</w:t>
      </w:r>
      <w:r w:rsidRPr="00106AD0">
        <w:rPr>
          <w:rFonts w:ascii="Malgun Gothic" w:eastAsia="Malgun Gothic" w:hAnsi="Times New Roman" w:cs="Malgun Gothic"/>
          <w:spacing w:val="-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Service</w:t>
      </w:r>
      <w:r w:rsidRPr="00106AD0">
        <w:rPr>
          <w:rFonts w:ascii="Malgun Gothic" w:eastAsia="Malgun Gothic" w:hAnsi="Times New Roman" w:cs="Malgun Gothic"/>
          <w:spacing w:val="-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is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provided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without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guarantees,</w:t>
      </w:r>
      <w:r w:rsidRPr="00106AD0">
        <w:rPr>
          <w:rFonts w:ascii="Malgun Gothic" w:eastAsia="Malgun Gothic" w:hAnsi="Times New Roman" w:cs="Malgun Gothic"/>
          <w:spacing w:val="20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conditions</w:t>
      </w:r>
      <w:proofErr w:type="gramEnd"/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warranties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as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its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operation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accuracy,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accuracy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Information.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extent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permitted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law,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expressly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exclude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warranty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representation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operation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uninterrupted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error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free;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data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feed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accurate</w:t>
      </w:r>
      <w:r w:rsidRPr="00106AD0">
        <w:rPr>
          <w:rFonts w:ascii="Malgun Gothic" w:eastAsia="Malgun Gothic" w:hAnsi="Times New Roman" w:cs="Malgun Gothic"/>
          <w:spacing w:val="1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complete;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that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infringe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intellectual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property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rights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third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party,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conditions,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warranties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-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which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might</w:t>
      </w:r>
      <w:r w:rsidRPr="00106AD0">
        <w:rPr>
          <w:rFonts w:ascii="Malgun Gothic" w:eastAsia="Malgun Gothic" w:hAnsi="Times New Roman" w:cs="Malgun Gothic"/>
          <w:spacing w:val="-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otherwise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implied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statute,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common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law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 law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equity.</w:t>
      </w:r>
    </w:p>
    <w:p w14:paraId="0ABFF3CC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algun Gothic" w:eastAsia="Malgun Gothic" w:hAnsi="Times New Roman" w:cs="Malgun Gothic"/>
          <w:kern w:val="0"/>
          <w:sz w:val="20"/>
          <w:szCs w:val="20"/>
        </w:rPr>
      </w:pPr>
    </w:p>
    <w:p w14:paraId="00F886D2" w14:textId="0276FFD8" w:rsidR="00106AD0" w:rsidRPr="00106AD0" w:rsidRDefault="00B3183F" w:rsidP="00106AD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47"/>
        <w:rPr>
          <w:rFonts w:ascii="Malgun Gothic" w:eastAsia="Malgun Gothic" w:hAnsi="Times New Roman" w:cs="Malgun Gothic"/>
          <w:kern w:val="0"/>
          <w:sz w:val="18"/>
          <w:szCs w:val="18"/>
        </w:rPr>
      </w:pPr>
      <w:proofErr w:type="spellStart"/>
      <w:r>
        <w:rPr>
          <w:rFonts w:ascii="Malgun Gothic" w:eastAsia="Malgun Gothic" w:hAnsi="Times New Roman" w:cs="Malgun Gothic"/>
          <w:kern w:val="0"/>
          <w:sz w:val="18"/>
          <w:szCs w:val="18"/>
        </w:rPr>
        <w:t>ToS</w:t>
      </w:r>
      <w:proofErr w:type="spellEnd"/>
      <w:r w:rsidRPr="00106AD0">
        <w:rPr>
          <w:rFonts w:ascii="Malgun Gothic" w:eastAsia="Malgun Gothic" w:hAnsi="Times New Roman" w:cs="Malgun Gothic"/>
          <w:spacing w:val="80"/>
          <w:w w:val="150"/>
          <w:kern w:val="0"/>
          <w:sz w:val="18"/>
          <w:szCs w:val="18"/>
        </w:rPr>
        <w:t xml:space="preserve">                                          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3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18"/>
          <w:szCs w:val="18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of 4</w:t>
      </w:r>
    </w:p>
    <w:p w14:paraId="5958D21F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47"/>
        <w:rPr>
          <w:rFonts w:ascii="Malgun Gothic" w:eastAsia="Malgun Gothic" w:hAnsi="Times New Roman" w:cs="Malgun Gothic"/>
          <w:kern w:val="0"/>
          <w:sz w:val="18"/>
          <w:szCs w:val="18"/>
        </w:rPr>
        <w:sectPr w:rsidR="00106AD0" w:rsidRPr="00106AD0">
          <w:type w:val="continuous"/>
          <w:pgSz w:w="11910" w:h="16850"/>
          <w:pgMar w:top="1680" w:right="1500" w:bottom="280" w:left="1540" w:header="720" w:footer="720" w:gutter="0"/>
          <w:cols w:space="720"/>
          <w:noEndnote/>
        </w:sectPr>
      </w:pPr>
    </w:p>
    <w:p w14:paraId="3F81D311" w14:textId="0E0729B2" w:rsidR="00106AD0" w:rsidRPr="00106AD0" w:rsidRDefault="00B3183F" w:rsidP="00106AD0">
      <w:pPr>
        <w:kinsoku w:val="0"/>
        <w:overflowPunct w:val="0"/>
        <w:autoSpaceDE w:val="0"/>
        <w:autoSpaceDN w:val="0"/>
        <w:adjustRightInd w:val="0"/>
        <w:spacing w:after="0" w:line="271" w:lineRule="exact"/>
        <w:ind w:left="39"/>
        <w:rPr>
          <w:rFonts w:ascii="Malgun Gothic" w:eastAsia="Malgun Gothic" w:hAnsi="Times New Roman" w:cs="Malgun Gothic"/>
          <w:kern w:val="0"/>
          <w:sz w:val="18"/>
          <w:szCs w:val="18"/>
        </w:rPr>
      </w:pPr>
      <w:proofErr w:type="spellStart"/>
      <w:r>
        <w:rPr>
          <w:rFonts w:ascii="Malgun Gothic" w:eastAsia="Malgun Gothic" w:hAnsi="Times New Roman" w:cs="Malgun Gothic"/>
          <w:kern w:val="0"/>
          <w:sz w:val="18"/>
          <w:szCs w:val="18"/>
        </w:rPr>
        <w:t>ToS</w:t>
      </w:r>
      <w:proofErr w:type="spellEnd"/>
      <w:r w:rsidRPr="00106AD0">
        <w:rPr>
          <w:rFonts w:ascii="Malgun Gothic" w:eastAsia="Malgun Gothic" w:hAnsi="Times New Roman" w:cs="Malgun Gothic"/>
          <w:spacing w:val="80"/>
          <w:w w:val="150"/>
          <w:kern w:val="0"/>
          <w:sz w:val="18"/>
          <w:szCs w:val="18"/>
        </w:rPr>
        <w:t xml:space="preserve">                                         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4</w:t>
      </w:r>
      <w:r w:rsidR="00106AD0" w:rsidRPr="00106AD0">
        <w:rPr>
          <w:rFonts w:ascii="Malgun Gothic" w:eastAsia="Malgun Gothic" w:hAnsi="Times New Roman" w:cs="Malgun Gothic"/>
          <w:spacing w:val="-1"/>
          <w:kern w:val="0"/>
          <w:sz w:val="18"/>
          <w:szCs w:val="18"/>
        </w:rPr>
        <w:t xml:space="preserve"> </w:t>
      </w:r>
      <w:r w:rsidR="00106AD0" w:rsidRPr="00106AD0">
        <w:rPr>
          <w:rFonts w:ascii="Malgun Gothic" w:eastAsia="Malgun Gothic" w:hAnsi="Times New Roman" w:cs="Malgun Gothic"/>
          <w:kern w:val="0"/>
          <w:sz w:val="18"/>
          <w:szCs w:val="18"/>
        </w:rPr>
        <w:t>of 4</w:t>
      </w:r>
    </w:p>
    <w:p w14:paraId="728B1661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88" w:lineRule="exact"/>
        <w:ind w:left="39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accept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liability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losses,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whether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direct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indirect,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resulting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from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interruption,</w:t>
      </w:r>
    </w:p>
    <w:p w14:paraId="5CE673F5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" w:after="0" w:line="230" w:lineRule="auto"/>
        <w:ind w:left="51" w:right="184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unavailability or suspension of the Service, any defects or errors in the Software, any defects, errors or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inaccuracies in the data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feed or Collected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Information, or any use or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failure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use the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Collected Information in any way.</w:t>
      </w:r>
    </w:p>
    <w:p w14:paraId="0FFB6D6D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17" w:after="0" w:line="228" w:lineRule="auto"/>
        <w:ind w:left="51" w:right="183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lastRenderedPageBreak/>
        <w:t>We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accept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liability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income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revenue,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business,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profits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contracts,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anticipated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savings,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corruption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data,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waste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management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office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for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indirect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consequential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loss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damage</w:t>
      </w:r>
      <w:r w:rsidRPr="00106AD0">
        <w:rPr>
          <w:rFonts w:ascii="Malgun Gothic" w:eastAsia="Malgun Gothic" w:hAnsi="Times New Roman" w:cs="Malgun Gothic"/>
          <w:spacing w:val="1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1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kind</w:t>
      </w:r>
      <w:r w:rsidRPr="00106AD0">
        <w:rPr>
          <w:rFonts w:ascii="Malgun Gothic" w:eastAsia="Malgun Gothic" w:hAnsi="Times New Roman" w:cs="Malgun Gothic"/>
          <w:spacing w:val="1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however</w:t>
      </w:r>
      <w:r w:rsidRPr="00106AD0">
        <w:rPr>
          <w:rFonts w:ascii="Malgun Gothic" w:eastAsia="Malgun Gothic" w:hAnsi="Times New Roman" w:cs="Malgun Gothic"/>
          <w:spacing w:val="1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arising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whether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caused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tort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(including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negligence),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breach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contract</w:t>
      </w:r>
      <w:r w:rsidRPr="00106AD0">
        <w:rPr>
          <w:rFonts w:ascii="Malgun Gothic" w:eastAsia="Malgun Gothic" w:hAnsi="Times New Roman" w:cs="Malgun Gothic"/>
          <w:spacing w:val="1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otherwise,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even</w:t>
      </w:r>
      <w:r w:rsidRPr="00106AD0">
        <w:rPr>
          <w:rFonts w:ascii="Malgun Gothic" w:eastAsia="Malgun Gothic" w:hAnsi="Times New Roman" w:cs="Malgun Gothic"/>
          <w:spacing w:val="1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if</w:t>
      </w:r>
    </w:p>
    <w:p w14:paraId="3BA1A5E5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96" w:lineRule="exact"/>
        <w:ind w:left="39"/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>foreseeable.</w:t>
      </w:r>
    </w:p>
    <w:p w14:paraId="43661DF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147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This does not affect our liability for death or personal injury arising from our negligence, nor</w:t>
      </w:r>
    </w:p>
    <w:p w14:paraId="3F98ED37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4" w:after="0" w:line="228" w:lineRule="auto"/>
        <w:ind w:left="159" w:right="194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our liability for fraudulent misrepresentation, nor any other liability which cannot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 excluded</w:t>
      </w:r>
      <w:proofErr w:type="gramEnd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 or limited under applicable law.</w:t>
      </w:r>
    </w:p>
    <w:p w14:paraId="68D1384F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Malgun Gothic" w:eastAsia="Malgun Gothic" w:hAnsi="Times New Roman" w:cs="Malgun Gothic"/>
          <w:kern w:val="0"/>
        </w:rPr>
      </w:pPr>
    </w:p>
    <w:p w14:paraId="3D6A2D07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outlineLvl w:val="1"/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>5.</w:t>
      </w:r>
      <w:r w:rsidRPr="00106AD0">
        <w:rPr>
          <w:rFonts w:ascii="Malgun Gothic" w:eastAsia="Malgun Gothic" w:hAnsi="Times New Roman" w:cs="Malgun Gothic"/>
          <w:b/>
          <w:bCs/>
          <w:smallCaps/>
          <w:spacing w:val="80"/>
          <w:w w:val="150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b/>
          <w:bCs/>
          <w:smallCaps/>
          <w:spacing w:val="-39"/>
          <w:w w:val="150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>Jurisdiction</w:t>
      </w:r>
      <w:proofErr w:type="gramEnd"/>
      <w:r w:rsidRPr="00106AD0">
        <w:rPr>
          <w:rFonts w:ascii="Malgun Gothic" w:eastAsia="Malgun Gothic" w:hAnsi="Times New Roman" w:cs="Malgun Gothic"/>
          <w:b/>
          <w:bCs/>
          <w:smallCaps/>
          <w:kern w:val="0"/>
          <w:sz w:val="20"/>
          <w:szCs w:val="20"/>
        </w:rPr>
        <w:t xml:space="preserve"> and applicable law</w:t>
      </w:r>
    </w:p>
    <w:p w14:paraId="2D4E48D3" w14:textId="38424ABB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20" w:after="0" w:line="228" w:lineRule="auto"/>
        <w:ind w:left="159" w:right="180" w:hanging="12"/>
        <w:jc w:val="both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Terms,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non-contractual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obligations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arising</w:t>
      </w:r>
      <w:r w:rsidRPr="00106AD0">
        <w:rPr>
          <w:rFonts w:ascii="Malgun Gothic" w:eastAsia="Malgun Gothic" w:hAnsi="Times New Roman" w:cs="Malgun Gothic"/>
          <w:spacing w:val="-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out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 relation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-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-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Terms,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shall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governed</w:t>
      </w:r>
      <w:proofErr w:type="gramEnd"/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by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and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interpreted</w:t>
      </w:r>
      <w:r w:rsidRPr="00106AD0">
        <w:rPr>
          <w:rFonts w:ascii="Malgun Gothic" w:eastAsia="Malgun Gothic" w:hAnsi="Times New Roman" w:cs="Malgun Gothic"/>
          <w:spacing w:val="2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accordance</w:t>
      </w:r>
      <w:r w:rsidRPr="00106AD0">
        <w:rPr>
          <w:rFonts w:ascii="Malgun Gothic" w:eastAsia="Malgun Gothic" w:hAnsi="Times New Roman" w:cs="Malgun Gothic"/>
          <w:spacing w:val="2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English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law.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All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disputes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arising</w:t>
      </w:r>
      <w:r w:rsidRPr="00106AD0">
        <w:rPr>
          <w:rFonts w:ascii="Malgun Gothic" w:eastAsia="Malgun Gothic" w:hAnsi="Times New Roman" w:cs="Malgun Gothic"/>
          <w:spacing w:val="2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out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relating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2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Terms,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Software,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2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non-contractual</w:t>
      </w:r>
      <w:r w:rsidRPr="00106AD0">
        <w:rPr>
          <w:rFonts w:ascii="Malgun Gothic" w:eastAsia="Malgun Gothic" w:hAnsi="Times New Roman" w:cs="Malgun Gothic"/>
          <w:spacing w:val="2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obligations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arising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out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relating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Terms,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shall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submitted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exclusive</w:t>
      </w:r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jurisdiction</w:t>
      </w:r>
      <w:proofErr w:type="gramEnd"/>
      <w:r w:rsidRPr="00106AD0">
        <w:rPr>
          <w:rFonts w:ascii="Malgun Gothic" w:eastAsia="Malgun Gothic" w:hAnsi="Times New Roman" w:cs="Malgun Gothic"/>
          <w:spacing w:val="1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English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courts.</w:t>
      </w:r>
      <w:r w:rsidRPr="00106AD0">
        <w:rPr>
          <w:rFonts w:ascii="Malgun Gothic" w:eastAsia="Malgun Gothic" w:hAnsi="Times New Roman" w:cs="Malgun Gothic"/>
          <w:spacing w:val="8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Nothing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this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clause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limits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right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 xml:space="preserve">of </w:t>
      </w:r>
      <w:r w:rsidR="00FF372D" w:rsidRPr="00FF372D">
        <w:rPr>
          <w:rFonts w:ascii="Malgun Gothic" w:eastAsia="Malgun Gothic" w:hAnsi="Times New Roman" w:cs="Malgun Gothic"/>
          <w:kern w:val="0"/>
          <w:sz w:val="20"/>
          <w:szCs w:val="20"/>
          <w:highlight w:val="yellow"/>
        </w:rPr>
        <w:t>[COMPANY NAME]</w:t>
      </w:r>
      <w:r w:rsidRPr="00106AD0">
        <w:rPr>
          <w:rFonts w:ascii="Malgun Gothic" w:eastAsia="Malgun Gothic" w:hAnsi="Times New Roman" w:cs="Malgun Gothic"/>
          <w:spacing w:val="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to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bring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proceedings</w:t>
      </w:r>
      <w:r w:rsidRPr="00106AD0">
        <w:rPr>
          <w:rFonts w:ascii="Malgun Gothic" w:eastAsia="Malgun Gothic" w:hAnsi="Times New Roman" w:cs="Malgun Gothic"/>
          <w:spacing w:val="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arising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out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connection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with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in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other</w:t>
      </w:r>
      <w:r w:rsidRPr="00106AD0">
        <w:rPr>
          <w:rFonts w:ascii="Malgun Gothic" w:eastAsia="Malgun Gothic" w:hAnsi="Times New Roman" w:cs="Malgun Gothic"/>
          <w:spacing w:val="2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court</w:t>
      </w:r>
      <w:r w:rsidRPr="00106AD0">
        <w:rPr>
          <w:rFonts w:ascii="Malgun Gothic" w:eastAsia="Malgun Gothic" w:hAnsi="Times New Roman" w:cs="Malgun Gothic"/>
          <w:spacing w:val="24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competent</w:t>
      </w:r>
      <w:r w:rsidRPr="00106AD0">
        <w:rPr>
          <w:rFonts w:ascii="Malgun Gothic" w:eastAsia="Malgun Gothic" w:hAnsi="Times New Roman" w:cs="Malgun Gothic"/>
          <w:spacing w:val="26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jurisdiction</w:t>
      </w:r>
      <w:proofErr w:type="gramEnd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,</w:t>
      </w:r>
      <w:r w:rsidRPr="00106AD0">
        <w:rPr>
          <w:rFonts w:ascii="Malgun Gothic" w:eastAsia="Malgun Gothic" w:hAnsi="Times New Roman" w:cs="Malgun Gothic"/>
          <w:spacing w:val="25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or</w:t>
      </w: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concurrently in more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than one</w:t>
      </w:r>
      <w:r w:rsidRPr="00106AD0">
        <w:rPr>
          <w:rFonts w:ascii="Malgun Gothic" w:eastAsia="Malgun Gothic" w:hAnsi="Times New Roman" w:cs="Malgun Gothic"/>
          <w:spacing w:val="-3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court</w:t>
      </w:r>
      <w:r w:rsidRPr="00106AD0">
        <w:rPr>
          <w:rFonts w:ascii="Malgun Gothic" w:eastAsia="Malgun Gothic" w:hAnsi="Times New Roman" w:cs="Malgun Gothic"/>
          <w:spacing w:val="-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 competent jurisdiction.</w:t>
      </w:r>
    </w:p>
    <w:p w14:paraId="2F4C93F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96" w:lineRule="exact"/>
        <w:ind w:left="39"/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</w:pP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6.</w:t>
      </w:r>
      <w:r w:rsidRPr="00106AD0">
        <w:rPr>
          <w:rFonts w:ascii="Malgun Gothic" w:eastAsia="Malgun Gothic" w:hAnsi="Times New Roman" w:cs="Malgun Gothic"/>
          <w:b/>
          <w:bCs/>
          <w:spacing w:val="80"/>
          <w:w w:val="150"/>
          <w:kern w:val="0"/>
          <w:sz w:val="20"/>
          <w:szCs w:val="20"/>
        </w:rPr>
        <w:t xml:space="preserve">  </w:t>
      </w:r>
      <w:r w:rsidRPr="00106AD0">
        <w:rPr>
          <w:rFonts w:ascii="Malgun Gothic" w:eastAsia="Malgun Gothic" w:hAnsi="Times New Roman" w:cs="Malgun Gothic"/>
          <w:b/>
          <w:bCs/>
          <w:kern w:val="0"/>
          <w:sz w:val="20"/>
          <w:szCs w:val="20"/>
        </w:rPr>
        <w:t>V</w:t>
      </w:r>
      <w:r w:rsidRPr="00106AD0">
        <w:rPr>
          <w:rFonts w:ascii="Malgun Gothic" w:eastAsia="Malgun Gothic" w:hAnsi="Times New Roman" w:cs="Malgun Gothic"/>
          <w:b/>
          <w:bCs/>
          <w:kern w:val="0"/>
          <w:sz w:val="16"/>
          <w:szCs w:val="16"/>
        </w:rPr>
        <w:t>ARIATIONS</w:t>
      </w:r>
    </w:p>
    <w:p w14:paraId="27D5C90B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before="222" w:after="0" w:line="228" w:lineRule="auto"/>
        <w:ind w:left="51" w:hanging="12"/>
        <w:rPr>
          <w:rFonts w:ascii="Malgun Gothic" w:eastAsia="Malgun Gothic" w:hAnsi="Times New Roman" w:cs="Malgun Gothic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We</w:t>
      </w:r>
      <w:r w:rsidRPr="00106AD0">
        <w:rPr>
          <w:rFonts w:ascii="Malgun Gothic" w:eastAsia="Malgun Gothic" w:hAnsi="Times New Roman" w:cs="Malgun Gothic"/>
          <w:spacing w:val="2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may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vary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these</w:t>
      </w:r>
      <w:r w:rsidRPr="00106AD0">
        <w:rPr>
          <w:rFonts w:ascii="Malgun Gothic" w:eastAsia="Malgun Gothic" w:hAnsi="Times New Roman" w:cs="Malgun Gothic"/>
          <w:spacing w:val="2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Terms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at</w:t>
      </w:r>
      <w:r w:rsidRPr="00106AD0">
        <w:rPr>
          <w:rFonts w:ascii="Malgun Gothic" w:eastAsia="Malgun Gothic" w:hAnsi="Times New Roman" w:cs="Malgun Gothic"/>
          <w:spacing w:val="31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28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time.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You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will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proofErr w:type="gramStart"/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be</w:t>
      </w:r>
      <w:r w:rsidRPr="00106AD0">
        <w:rPr>
          <w:rFonts w:ascii="Malgun Gothic" w:eastAsia="Malgun Gothic" w:hAnsi="Times New Roman" w:cs="Malgun Gothic"/>
          <w:spacing w:val="27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advised</w:t>
      </w:r>
      <w:proofErr w:type="gramEnd"/>
      <w:r w:rsidRPr="00106AD0">
        <w:rPr>
          <w:rFonts w:ascii="Malgun Gothic" w:eastAsia="Malgun Gothic" w:hAnsi="Times New Roman" w:cs="Malgun Gothic"/>
          <w:spacing w:val="2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of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any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such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variations</w:t>
      </w:r>
      <w:r w:rsidRPr="00106AD0">
        <w:rPr>
          <w:rFonts w:ascii="Malgun Gothic" w:eastAsia="Malgun Gothic" w:hAnsi="Times New Roman" w:cs="Malgun Gothic"/>
          <w:spacing w:val="29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on</w:t>
      </w:r>
      <w:r w:rsidRPr="00106AD0">
        <w:rPr>
          <w:rFonts w:ascii="Malgun Gothic" w:eastAsia="Malgun Gothic" w:hAnsi="Times New Roman" w:cs="Malgun Gothic"/>
          <w:spacing w:val="30"/>
          <w:kern w:val="0"/>
          <w:sz w:val="20"/>
          <w:szCs w:val="20"/>
        </w:rPr>
        <w:t xml:space="preserve"> </w:t>
      </w:r>
      <w:r w:rsidRPr="00106AD0">
        <w:rPr>
          <w:rFonts w:ascii="Malgun Gothic" w:eastAsia="Malgun Gothic" w:hAnsi="Times New Roman" w:cs="Malgun Gothic"/>
          <w:kern w:val="0"/>
          <w:sz w:val="20"/>
          <w:szCs w:val="20"/>
        </w:rPr>
        <w:t>the website which is used to provide the Service or via e-mail which you used to register for the</w:t>
      </w:r>
    </w:p>
    <w:p w14:paraId="4F8E8210" w14:textId="77777777" w:rsidR="00106AD0" w:rsidRPr="00106AD0" w:rsidRDefault="00106AD0" w:rsidP="00106AD0">
      <w:pPr>
        <w:kinsoku w:val="0"/>
        <w:overflowPunct w:val="0"/>
        <w:autoSpaceDE w:val="0"/>
        <w:autoSpaceDN w:val="0"/>
        <w:adjustRightInd w:val="0"/>
        <w:spacing w:after="0" w:line="296" w:lineRule="exact"/>
        <w:ind w:left="40"/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</w:pPr>
      <w:r w:rsidRPr="00106AD0">
        <w:rPr>
          <w:rFonts w:ascii="Malgun Gothic" w:eastAsia="Malgun Gothic" w:hAnsi="Times New Roman" w:cs="Malgun Gothic"/>
          <w:spacing w:val="-2"/>
          <w:kern w:val="0"/>
          <w:sz w:val="20"/>
          <w:szCs w:val="20"/>
        </w:rPr>
        <w:t>Service.</w:t>
      </w:r>
    </w:p>
    <w:p w14:paraId="039E59E4" w14:textId="77777777" w:rsidR="00085F5C" w:rsidRDefault="00085F5C"/>
    <w:sectPr w:rsidR="00085F5C" w:rsidSect="00A63A7C">
      <w:type w:val="continuous"/>
      <w:pgSz w:w="11910" w:h="16850"/>
      <w:pgMar w:top="1680" w:right="1500" w:bottom="280" w:left="1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46A1" w14:textId="77777777" w:rsidR="002E321A" w:rsidRDefault="002E321A" w:rsidP="00106AD0">
      <w:pPr>
        <w:spacing w:after="0" w:line="240" w:lineRule="auto"/>
      </w:pPr>
      <w:r>
        <w:separator/>
      </w:r>
    </w:p>
  </w:endnote>
  <w:endnote w:type="continuationSeparator" w:id="0">
    <w:p w14:paraId="19A222A1" w14:textId="77777777" w:rsidR="002E321A" w:rsidRDefault="002E321A" w:rsidP="0010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D39F" w14:textId="77777777" w:rsidR="002E321A" w:rsidRDefault="002E321A" w:rsidP="00106AD0">
      <w:pPr>
        <w:spacing w:after="0" w:line="240" w:lineRule="auto"/>
      </w:pPr>
      <w:r>
        <w:separator/>
      </w:r>
    </w:p>
  </w:footnote>
  <w:footnote w:type="continuationSeparator" w:id="0">
    <w:p w14:paraId="3B79DCAF" w14:textId="77777777" w:rsidR="002E321A" w:rsidRDefault="002E321A" w:rsidP="0010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8AE4" w14:textId="4812783B" w:rsidR="00106AD0" w:rsidRPr="00FF372D" w:rsidRDefault="00FF372D" w:rsidP="00106AD0">
    <w:pPr>
      <w:pStyle w:val="Header"/>
      <w:jc w:val="center"/>
      <w:rPr>
        <w:lang w:val="en-US"/>
      </w:rPr>
    </w:pPr>
    <w:r w:rsidRPr="00FF372D">
      <w:rPr>
        <w:noProof/>
        <w:highlight w:val="yellow"/>
        <w:lang w:val="en-US"/>
      </w:rPr>
      <w:t>[your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71" w:hanging="725"/>
      </w:pPr>
      <w:rPr>
        <w:rFonts w:ascii="Malgun Gothic" w:hAnsi="Times New Roman" w:cs="Malgun Gothic"/>
        <w:b/>
        <w:bCs/>
        <w:i w:val="0"/>
        <w:i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78" w:hanging="725"/>
      </w:pPr>
    </w:lvl>
    <w:lvl w:ilvl="2">
      <w:numFmt w:val="bullet"/>
      <w:lvlText w:val="•"/>
      <w:lvlJc w:val="left"/>
      <w:pPr>
        <w:ind w:left="2477" w:hanging="725"/>
      </w:pPr>
    </w:lvl>
    <w:lvl w:ilvl="3">
      <w:numFmt w:val="bullet"/>
      <w:lvlText w:val="•"/>
      <w:lvlJc w:val="left"/>
      <w:pPr>
        <w:ind w:left="3275" w:hanging="725"/>
      </w:pPr>
    </w:lvl>
    <w:lvl w:ilvl="4">
      <w:numFmt w:val="bullet"/>
      <w:lvlText w:val="•"/>
      <w:lvlJc w:val="left"/>
      <w:pPr>
        <w:ind w:left="4074" w:hanging="725"/>
      </w:pPr>
    </w:lvl>
    <w:lvl w:ilvl="5">
      <w:numFmt w:val="bullet"/>
      <w:lvlText w:val="•"/>
      <w:lvlJc w:val="left"/>
      <w:pPr>
        <w:ind w:left="4873" w:hanging="725"/>
      </w:pPr>
    </w:lvl>
    <w:lvl w:ilvl="6">
      <w:numFmt w:val="bullet"/>
      <w:lvlText w:val="•"/>
      <w:lvlJc w:val="left"/>
      <w:pPr>
        <w:ind w:left="5671" w:hanging="725"/>
      </w:pPr>
    </w:lvl>
    <w:lvl w:ilvl="7">
      <w:numFmt w:val="bullet"/>
      <w:lvlText w:val="•"/>
      <w:lvlJc w:val="left"/>
      <w:pPr>
        <w:ind w:left="6470" w:hanging="725"/>
      </w:pPr>
    </w:lvl>
    <w:lvl w:ilvl="8">
      <w:numFmt w:val="bullet"/>
      <w:lvlText w:val="•"/>
      <w:lvlJc w:val="left"/>
      <w:pPr>
        <w:ind w:left="7269" w:hanging="725"/>
      </w:pPr>
    </w:lvl>
  </w:abstractNum>
  <w:num w:numId="1" w16cid:durableId="6899871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n Kayali">
    <w15:presenceInfo w15:providerId="AD" w15:userId="S::CKayali@validis.com::6597964a-a3bb-4153-8c7d-ef6892f59b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0"/>
    <w:rsid w:val="00085F5C"/>
    <w:rsid w:val="00106AD0"/>
    <w:rsid w:val="002003AC"/>
    <w:rsid w:val="00246B7A"/>
    <w:rsid w:val="0026584F"/>
    <w:rsid w:val="002E321A"/>
    <w:rsid w:val="00306999"/>
    <w:rsid w:val="00346EDB"/>
    <w:rsid w:val="0038071E"/>
    <w:rsid w:val="003B6264"/>
    <w:rsid w:val="0042719C"/>
    <w:rsid w:val="00463EE3"/>
    <w:rsid w:val="004E54F9"/>
    <w:rsid w:val="005B1611"/>
    <w:rsid w:val="005C2F41"/>
    <w:rsid w:val="005E2837"/>
    <w:rsid w:val="00664902"/>
    <w:rsid w:val="00683D0A"/>
    <w:rsid w:val="0083745E"/>
    <w:rsid w:val="008B0A50"/>
    <w:rsid w:val="008B564F"/>
    <w:rsid w:val="009173EA"/>
    <w:rsid w:val="00A814F0"/>
    <w:rsid w:val="00A84FD6"/>
    <w:rsid w:val="00B3183F"/>
    <w:rsid w:val="00C842E2"/>
    <w:rsid w:val="00EE4ADB"/>
    <w:rsid w:val="00F002BB"/>
    <w:rsid w:val="00F0694F"/>
    <w:rsid w:val="00FF372D"/>
    <w:rsid w:val="24E633EB"/>
    <w:rsid w:val="504B7FD9"/>
    <w:rsid w:val="5CF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AEE3"/>
  <w15:chartTrackingRefBased/>
  <w15:docId w15:val="{6B3F121A-7152-4A93-BAE7-DD18A63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06AD0"/>
    <w:pPr>
      <w:autoSpaceDE w:val="0"/>
      <w:autoSpaceDN w:val="0"/>
      <w:adjustRightInd w:val="0"/>
      <w:spacing w:before="190" w:after="0" w:line="240" w:lineRule="auto"/>
      <w:ind w:left="119"/>
      <w:jc w:val="both"/>
      <w:outlineLvl w:val="0"/>
    </w:pPr>
    <w:rPr>
      <w:rFonts w:ascii="Malgun Gothic" w:eastAsia="Malgun Gothic" w:hAnsi="Times New Roman" w:cs="Malgun Gothic"/>
      <w:i/>
      <w:iCs/>
      <w:kern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106AD0"/>
    <w:pPr>
      <w:autoSpaceDE w:val="0"/>
      <w:autoSpaceDN w:val="0"/>
      <w:adjustRightInd w:val="0"/>
      <w:spacing w:after="0" w:line="240" w:lineRule="auto"/>
      <w:ind w:left="147"/>
      <w:outlineLvl w:val="1"/>
    </w:pPr>
    <w:rPr>
      <w:rFonts w:ascii="Malgun Gothic" w:eastAsia="Malgun Gothic" w:hAnsi="Times New Roman" w:cs="Malgun Gothic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6AD0"/>
    <w:rPr>
      <w:rFonts w:ascii="Malgun Gothic" w:eastAsia="Malgun Gothic" w:hAnsi="Times New Roman" w:cs="Malgun Gothic"/>
      <w:i/>
      <w:iCs/>
      <w:kern w:val="0"/>
    </w:rPr>
  </w:style>
  <w:style w:type="character" w:customStyle="1" w:styleId="Heading2Char">
    <w:name w:val="Heading 2 Char"/>
    <w:basedOn w:val="DefaultParagraphFont"/>
    <w:link w:val="Heading2"/>
    <w:uiPriority w:val="1"/>
    <w:rsid w:val="00106AD0"/>
    <w:rPr>
      <w:rFonts w:ascii="Malgun Gothic" w:eastAsia="Malgun Gothic" w:hAnsi="Times New Roman" w:cs="Malgun Gothic"/>
      <w:b/>
      <w:bCs/>
      <w:kern w:val="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6AD0"/>
  </w:style>
  <w:style w:type="paragraph" w:styleId="BodyText">
    <w:name w:val="Body Text"/>
    <w:basedOn w:val="Normal"/>
    <w:link w:val="BodyTextChar"/>
    <w:uiPriority w:val="1"/>
    <w:qFormat/>
    <w:rsid w:val="00106AD0"/>
    <w:pPr>
      <w:autoSpaceDE w:val="0"/>
      <w:autoSpaceDN w:val="0"/>
      <w:adjustRightInd w:val="0"/>
      <w:spacing w:after="0" w:line="240" w:lineRule="auto"/>
      <w:ind w:left="159" w:hanging="12"/>
      <w:jc w:val="both"/>
    </w:pPr>
    <w:rPr>
      <w:rFonts w:ascii="Malgun Gothic" w:eastAsia="Malgun Gothic" w:hAnsi="Times New Roman" w:cs="Malgun Gothic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6AD0"/>
    <w:rPr>
      <w:rFonts w:ascii="Malgun Gothic" w:eastAsia="Malgun Gothic" w:hAnsi="Times New Roman" w:cs="Malgun Gothic"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106AD0"/>
    <w:pPr>
      <w:autoSpaceDE w:val="0"/>
      <w:autoSpaceDN w:val="0"/>
      <w:adjustRightInd w:val="0"/>
      <w:spacing w:before="1" w:after="0" w:line="240" w:lineRule="auto"/>
      <w:ind w:left="871" w:hanging="725"/>
    </w:pPr>
    <w:rPr>
      <w:rFonts w:ascii="Malgun Gothic" w:eastAsia="Malgun Gothic" w:hAnsi="Times New Roman" w:cs="Malgun Gothic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6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D0"/>
  </w:style>
  <w:style w:type="paragraph" w:styleId="Footer">
    <w:name w:val="footer"/>
    <w:basedOn w:val="Normal"/>
    <w:link w:val="FooterChar"/>
    <w:uiPriority w:val="99"/>
    <w:unhideWhenUsed/>
    <w:rsid w:val="00106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D0"/>
  </w:style>
  <w:style w:type="paragraph" w:styleId="Revision">
    <w:name w:val="Revision"/>
    <w:hidden/>
    <w:uiPriority w:val="99"/>
    <w:semiHidden/>
    <w:rsid w:val="003069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6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37B85A7AA6043BDA431EB07402B6F" ma:contentTypeVersion="19" ma:contentTypeDescription="Create a new document." ma:contentTypeScope="" ma:versionID="4e396cd580cb3798995b55572abc84b2">
  <xsd:schema xmlns:xsd="http://www.w3.org/2001/XMLSchema" xmlns:xs="http://www.w3.org/2001/XMLSchema" xmlns:p="http://schemas.microsoft.com/office/2006/metadata/properties" xmlns:ns1="http://schemas.microsoft.com/sharepoint/v3" xmlns:ns2="18d6670f-d2f2-4647-b069-33ebc376cb1d" xmlns:ns3="17e228bf-053f-455c-a3b7-f22af0b4d5c7" targetNamespace="http://schemas.microsoft.com/office/2006/metadata/properties" ma:root="true" ma:fieldsID="92f272e743284f51d3cccb8caa25cfe4" ns1:_="" ns2:_="" ns3:_="">
    <xsd:import namespace="http://schemas.microsoft.com/sharepoint/v3"/>
    <xsd:import namespace="18d6670f-d2f2-4647-b069-33ebc376cb1d"/>
    <xsd:import namespace="17e228bf-053f-455c-a3b7-f22af0b4d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6670f-d2f2-4647-b069-33ebc376c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3c10394-583f-464b-9c45-d40790e76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28bf-053f-455c-a3b7-f22af0b4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6f5d21-1fbe-4b3d-8f1f-72b16910e241}" ma:internalName="TaxCatchAll" ma:showField="CatchAllData" ma:web="17e228bf-053f-455c-a3b7-f22af0b4d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8d6670f-d2f2-4647-b069-33ebc376cb1d">
      <Terms xmlns="http://schemas.microsoft.com/office/infopath/2007/PartnerControls"/>
    </lcf76f155ced4ddcb4097134ff3c332f>
    <_ip_UnifiedCompliancePolicyProperties xmlns="http://schemas.microsoft.com/sharepoint/v3" xsi:nil="true"/>
    <TaxCatchAll xmlns="17e228bf-053f-455c-a3b7-f22af0b4d5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66CB0-4E82-4777-AA6E-67835E500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6670f-d2f2-4647-b069-33ebc376cb1d"/>
    <ds:schemaRef ds:uri="17e228bf-053f-455c-a3b7-f22af0b4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5A3B8-C1F8-437C-B18A-22869F8305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d6670f-d2f2-4647-b069-33ebc376cb1d"/>
    <ds:schemaRef ds:uri="17e228bf-053f-455c-a3b7-f22af0b4d5c7"/>
  </ds:schemaRefs>
</ds:datastoreItem>
</file>

<file path=customXml/itemProps3.xml><?xml version="1.0" encoding="utf-8"?>
<ds:datastoreItem xmlns:ds="http://schemas.openxmlformats.org/officeDocument/2006/customXml" ds:itemID="{9B537862-AB5C-48B1-B268-231F9D399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Bennett</dc:creator>
  <cp:keywords/>
  <dc:description/>
  <cp:lastModifiedBy>Jonathan Bell</cp:lastModifiedBy>
  <cp:revision>5</cp:revision>
  <dcterms:created xsi:type="dcterms:W3CDTF">2024-12-20T12:06:00Z</dcterms:created>
  <dcterms:modified xsi:type="dcterms:W3CDTF">2025-01-07T10:46:00Z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0x0101002C837B85A7AA6043BDA431EB07402B6F</vt:lpwstr>
  </property>
</Properties>
</file>